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هادئ</w:t>
      </w:r>
      <w:r w:rsidDel="00000000" w:rsidR="00000000" w:rsidRPr="00000000">
        <w:rPr>
          <w:rtl w:val="1"/>
        </w:rPr>
        <w:t xml:space="preserve">،،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الأقل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تجلس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بجانب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النافذة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عيناها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الشارع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ترى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أطفالا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ينتظرون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حافلة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جار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رجل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عجلة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قاصدا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الذهاب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وامرأة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تركب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سيارتها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الفارهة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التسوق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بصور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تمتلكها</w:t>
      </w:r>
      <w:r w:rsidDel="00000000" w:rsidR="00000000" w:rsidRPr="00000000">
        <w:rPr>
          <w:rtl w:val="1"/>
        </w:rPr>
        <w:t xml:space="preserve">؛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قوية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ناجحة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سنها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صنعت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لنفسها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والاستثمار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ونفوذ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نفوذ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تدير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استثماراتها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تتفوق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يتساءلون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تفوقه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نجاحا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ومالا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وحنكتها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الغرفة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خطواته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ينظر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بصمت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الأريكة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الأب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هادئ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فورا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عينيها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النافذة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بحزن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وهدوء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؟"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يتنه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يبتسم</w:t>
      </w:r>
      <w:r w:rsidDel="00000000" w:rsidR="00000000" w:rsidRPr="00000000">
        <w:rPr>
          <w:rtl w:val="1"/>
        </w:rPr>
        <w:t xml:space="preserve">) 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الشمس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مشرقة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لطيف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قهوتك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تفضلين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أعددتها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بنفسي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أعتقد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جميل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بابتسامة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باهتة</w:t>
      </w:r>
      <w:r w:rsidDel="00000000" w:rsidR="00000000" w:rsidRPr="00000000">
        <w:rPr>
          <w:rtl w:val="1"/>
        </w:rPr>
        <w:t xml:space="preserve">) 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أشكرك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،،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يشبه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برفقة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المتحرك</w:t>
      </w:r>
      <w:r w:rsidDel="00000000" w:rsidR="00000000" w:rsidRPr="00000000">
        <w:rPr>
          <w:rtl w:val="1"/>
        </w:rPr>
        <w:t xml:space="preserve"> ."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يصمت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للحظة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يشيح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بنظره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كلمات</w:t>
      </w:r>
      <w:r w:rsidDel="00000000" w:rsidR="00000000" w:rsidRPr="00000000">
        <w:rPr>
          <w:rtl w:val="1"/>
        </w:rPr>
        <w:t xml:space="preserve"> ٍ </w:t>
      </w:r>
      <w:r w:rsidDel="00000000" w:rsidR="00000000" w:rsidRPr="00000000">
        <w:rPr>
          <w:rtl w:val="1"/>
        </w:rPr>
        <w:t xml:space="preserve">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. 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تتركها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تكفي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ذاته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وطمأنينة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الأب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سهلا</w:t>
      </w:r>
      <w:r w:rsidDel="00000000" w:rsidR="00000000" w:rsidRPr="00000000">
        <w:rPr>
          <w:rtl w:val="1"/>
        </w:rPr>
        <w:t xml:space="preserve">ً ،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بجانبك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سأساندك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أوتيت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ابنتي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ينهض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بتسما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ويحضنها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جوارحه</w:t>
      </w:r>
      <w:r w:rsidDel="00000000" w:rsidR="00000000" w:rsidRPr="00000000">
        <w:rPr>
          <w:rtl w:val="1"/>
        </w:rPr>
        <w:t xml:space="preserve"> ) 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الأب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سأخبر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حبيبتي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وغادر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الغرفة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فبقيت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عيناها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بالشارع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بظل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المنعكس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كجر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انعكاس</w:t>
      </w:r>
      <w:r w:rsidDel="00000000" w:rsidR="00000000" w:rsidRPr="00000000">
        <w:rPr>
          <w:rtl w:val="1"/>
        </w:rPr>
        <w:t xml:space="preserve">،،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لفتاة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يملؤها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. 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هادئ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الطهاة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تحضير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ليجتمعوا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وإخوتها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الأخ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الأكبر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الواثق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والمبتسم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 .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فهد</w:t>
      </w:r>
      <w:r w:rsidDel="00000000" w:rsidR="00000000" w:rsidRPr="00000000">
        <w:rPr>
          <w:rtl w:val="1"/>
        </w:rPr>
        <w:t xml:space="preserve">  ( </w:t>
      </w:r>
      <w:r w:rsidDel="00000000" w:rsidR="00000000" w:rsidRPr="00000000">
        <w:rPr>
          <w:rtl w:val="1"/>
        </w:rPr>
        <w:t xml:space="preserve">الأخ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الأوسط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الأكثر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صمتا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وهدوءا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دوما</w:t>
      </w:r>
      <w:r w:rsidDel="00000000" w:rsidR="00000000" w:rsidRPr="00000000">
        <w:rPr>
          <w:rtl w:val="1"/>
        </w:rPr>
        <w:t xml:space="preserve">ً.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راشد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الأخ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الأصغر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تهو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دوما</w:t>
      </w:r>
      <w:r w:rsidDel="00000000" w:rsidR="00000000" w:rsidRPr="00000000">
        <w:rPr>
          <w:rtl w:val="1"/>
        </w:rPr>
        <w:t xml:space="preserve">ً. 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هادئة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طاولة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ممتلئة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بأشهى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الأطباق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ورائحة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تتناغم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تتردد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وتبادل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الاستثمارات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خطط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المواضيع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التخطيط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لعلاجها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ثروته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جالسة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كرسيها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ووالدها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وإخوتها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حريصون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الاهتمام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تود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الدافئ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غرفتها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يتسامرون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متأخر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ففكرت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لاستنشاق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وتأمل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النجوم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تحب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اقتربت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نافذة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يتحدثون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بصمت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وهمس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شديدين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سمعت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منخفض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خرجنا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بأمان</w:t>
      </w:r>
      <w:r w:rsidDel="00000000" w:rsidR="00000000" w:rsidRPr="00000000">
        <w:rPr>
          <w:rtl w:val="1"/>
        </w:rPr>
        <w:t xml:space="preserve"> ." 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استرقت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واقتربت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نافذة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تبق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إخوتها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مشكلة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لإخوانه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سنحاول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الإمكان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ثروتها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أملاكها</w:t>
      </w:r>
      <w:r w:rsidDel="00000000" w:rsidR="00000000" w:rsidRPr="00000000">
        <w:rPr>
          <w:rtl w:val="1"/>
        </w:rPr>
        <w:t xml:space="preserve"> ." 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أدراجها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بكرسيها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ويديها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ترتجف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تشعر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يقودها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للحقيقة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. 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ففي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:-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وانتهى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بالشلل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النصفي</w:t>
      </w:r>
      <w:r w:rsidDel="00000000" w:rsidR="00000000" w:rsidRPr="00000000">
        <w:rPr>
          <w:rtl w:val="1"/>
        </w:rPr>
        <w:t xml:space="preserve"> " 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بداخلها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التصديق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بتهو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بسهولة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ازدادت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شكوكها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اللحظات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؟ 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</w:t>
      </w:r>
      <w:r w:rsidDel="00000000" w:rsidR="00000000" w:rsidRPr="00000000">
        <w:rPr>
          <w:rtl w:val="1"/>
        </w:rPr>
        <w:t xml:space="preserve"> ؟ 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1"/>
        </w:rPr>
        <w:t xml:space="preserve">ولماذا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يتجن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وتفاصيله</w:t>
      </w:r>
      <w:r w:rsidDel="00000000" w:rsidR="00000000" w:rsidRPr="00000000">
        <w:rPr>
          <w:rtl w:val="1"/>
        </w:rPr>
        <w:t xml:space="preserve"> ؟ </w:t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خيوط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موجودة</w:t>
      </w:r>
      <w:r w:rsidDel="00000000" w:rsidR="00000000" w:rsidRPr="00000000">
        <w:rPr>
          <w:rtl w:val="1"/>
        </w:rPr>
        <w:t xml:space="preserve"> . </w: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الخيط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هاتف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القديم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فصح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وفهد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1"/>
        </w:rPr>
        <w:t xml:space="preserve">فأخذت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ً.</w:t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1"/>
        </w:rPr>
        <w:t xml:space="preserve">بحثت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هاتفها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جو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الها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القديم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تتصفحه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1"/>
        </w:rPr>
        <w:t xml:space="preserve">وجدت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بيوم</w:t>
      </w:r>
      <w:r w:rsidDel="00000000" w:rsidR="00000000" w:rsidRPr="00000000">
        <w:rPr>
          <w:rtl w:val="1"/>
        </w:rPr>
        <w:t xml:space="preserve">) 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مجهول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الفلبين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سيارتها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وشخص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حذائه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معتادة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كفيلة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بدب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الرعب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والتساؤلات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تتساءل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يفعل</w:t>
      </w:r>
      <w:r w:rsidDel="00000000" w:rsidR="00000000" w:rsidRPr="00000000">
        <w:rPr>
          <w:rtl w:val="1"/>
        </w:rPr>
        <w:t xml:space="preserve">؟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أرسلها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تحديدا</w:t>
      </w:r>
      <w:r w:rsidDel="00000000" w:rsidR="00000000" w:rsidRPr="00000000">
        <w:rPr>
          <w:rtl w:val="1"/>
        </w:rPr>
        <w:t xml:space="preserve">ً. 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الرسالة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كعادته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يدق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بابها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بتسما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الوالد</w:t>
      </w:r>
      <w:r w:rsidDel="00000000" w:rsidR="00000000" w:rsidRPr="00000000">
        <w:rPr>
          <w:rtl w:val="1"/>
        </w:rPr>
        <w:t xml:space="preserve"> : "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حلوتي</w:t>
      </w:r>
      <w:r w:rsidDel="00000000" w:rsidR="00000000" w:rsidRPr="00000000">
        <w:rPr>
          <w:rtl w:val="1"/>
        </w:rPr>
        <w:t xml:space="preserve">" </w:t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1"/>
        </w:rPr>
        <w:t xml:space="preserve">اقترب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يرام</w:t>
      </w:r>
      <w:r w:rsidDel="00000000" w:rsidR="00000000" w:rsidRPr="00000000">
        <w:rPr>
          <w:rtl w:val="1"/>
        </w:rPr>
        <w:t xml:space="preserve"> ..</w:t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الوالد</w:t>
      </w:r>
      <w:r w:rsidDel="00000000" w:rsidR="00000000" w:rsidRPr="00000000">
        <w:rPr>
          <w:rtl w:val="1"/>
        </w:rPr>
        <w:t xml:space="preserve">:"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يرام</w:t>
      </w:r>
      <w:r w:rsidDel="00000000" w:rsidR="00000000" w:rsidRPr="00000000">
        <w:rPr>
          <w:rtl w:val="1"/>
        </w:rPr>
        <w:t xml:space="preserve">؟"</w:t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بحذر</w:t>
      </w:r>
      <w:r w:rsidDel="00000000" w:rsidR="00000000" w:rsidRPr="00000000">
        <w:rPr>
          <w:rtl w:val="1"/>
        </w:rPr>
        <w:t xml:space="preserve"> :"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دا</w:t>
      </w:r>
      <w:r w:rsidDel="00000000" w:rsidR="00000000" w:rsidRPr="00000000">
        <w:rPr>
          <w:rtl w:val="1"/>
        </w:rPr>
        <w:t xml:space="preserve">ً ." </w:t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الوالد</w:t>
      </w:r>
      <w:r w:rsidDel="00000000" w:rsidR="00000000" w:rsidRPr="00000000">
        <w:rPr>
          <w:rtl w:val="1"/>
        </w:rPr>
        <w:t xml:space="preserve"> :" </w:t>
      </w:r>
      <w:r w:rsidDel="00000000" w:rsidR="00000000" w:rsidRPr="00000000">
        <w:rPr>
          <w:rtl w:val="1"/>
        </w:rPr>
        <w:t xml:space="preserve">هيا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الإفطار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حبيبتي</w:t>
      </w:r>
      <w:r w:rsidDel="00000000" w:rsidR="00000000" w:rsidRPr="00000000">
        <w:rPr>
          <w:rtl w:val="1"/>
        </w:rPr>
        <w:t xml:space="preserve"> ."</w:t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1"/>
        </w:rPr>
        <w:t xml:space="preserve">أخذها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؛ </w:t>
      </w:r>
      <w:r w:rsidDel="00000000" w:rsidR="00000000" w:rsidRPr="00000000">
        <w:rPr>
          <w:rtl w:val="1"/>
        </w:rPr>
        <w:t xml:space="preserve">باتت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بشيء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مجهول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فحواه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الاطمئنان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. </w:t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/>
      </w:pPr>
      <w:r w:rsidDel="00000000" w:rsidR="00000000" w:rsidRPr="00000000">
        <w:rPr>
          <w:rtl w:val="1"/>
        </w:rPr>
        <w:t xml:space="preserve">ابتسمت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الليلة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الماضية</w:t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:" 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أصبحتم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؟"</w:t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اللامبالاة</w:t>
      </w:r>
      <w:r w:rsidDel="00000000" w:rsidR="00000000" w:rsidRPr="00000000">
        <w:rPr>
          <w:rtl w:val="1"/>
        </w:rPr>
        <w:t xml:space="preserve">: "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بوجودكم</w:t>
      </w:r>
      <w:r w:rsidDel="00000000" w:rsidR="00000000" w:rsidRPr="00000000">
        <w:rPr>
          <w:rtl w:val="1"/>
        </w:rPr>
        <w:t xml:space="preserve"> " </w:t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tl w:val="1"/>
        </w:rPr>
        <w:t xml:space="preserve">أنهى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إفطاره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للذهاب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الأصدقاء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المقربين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1"/>
        </w:rPr>
        <w:t xml:space="preserve">بسرعة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متوقعة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ذهبت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غرفتها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ملابسها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وطلبت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أوبر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وقصدت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شركاتها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وطلبت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الاتصالات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المهمة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:" 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تعطيني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للضرورة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ساعدتني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أجهلها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ارجوك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صديقي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نو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 :"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زوديني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بالرقم</w:t>
      </w:r>
      <w:r w:rsidDel="00000000" w:rsidR="00000000" w:rsidRPr="00000000">
        <w:rPr>
          <w:rtl w:val="1"/>
        </w:rPr>
        <w:t xml:space="preserve"> " </w:t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tl w:val="1"/>
        </w:rPr>
        <w:t xml:space="preserve">زودته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الخوف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والترق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نواف</w:t>
      </w:r>
      <w:r w:rsidDel="00000000" w:rsidR="00000000" w:rsidRPr="00000000">
        <w:rPr>
          <w:rtl w:val="1"/>
        </w:rPr>
        <w:t xml:space="preserve"> :"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سانتوس</w:t>
      </w:r>
      <w:r w:rsidDel="00000000" w:rsidR="00000000" w:rsidRPr="00000000">
        <w:rPr>
          <w:rtl w:val="1"/>
        </w:rPr>
        <w:t xml:space="preserve">" </w:t>
      </w:r>
    </w:p>
    <w:p w:rsidR="00000000" w:rsidDel="00000000" w:rsidP="00000000" w:rsidRDefault="00000000" w:rsidRPr="00000000" w14:paraId="00000063">
      <w:pPr>
        <w:bidi w:val="1"/>
        <w:rPr/>
      </w:pP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متردد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6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تقول</w:t>
      </w:r>
      <w:r w:rsidDel="00000000" w:rsidR="00000000" w:rsidRPr="00000000">
        <w:rPr>
          <w:rtl w:val="1"/>
        </w:rPr>
        <w:t xml:space="preserve">؟!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؟!"</w:t>
      </w:r>
    </w:p>
    <w:p w:rsidR="00000000" w:rsidDel="00000000" w:rsidP="00000000" w:rsidRDefault="00000000" w:rsidRPr="00000000" w14:paraId="0000006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نو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 " </w:t>
      </w:r>
    </w:p>
    <w:p w:rsidR="00000000" w:rsidDel="00000000" w:rsidP="00000000" w:rsidRDefault="00000000" w:rsidRPr="00000000" w14:paraId="00000066">
      <w:pPr>
        <w:bidi w:val="1"/>
        <w:rPr/>
      </w:pPr>
      <w:r w:rsidDel="00000000" w:rsidR="00000000" w:rsidRPr="00000000">
        <w:rPr>
          <w:rtl w:val="1"/>
        </w:rPr>
        <w:t xml:space="preserve">شكرت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وخرجت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القادمة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توقفت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بكرسيها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أخذت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عميقا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بالسيطرة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دق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تسارعت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" .</w:t>
      </w:r>
    </w:p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الخيط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69">
      <w:pPr>
        <w:bidi w:val="1"/>
        <w:rPr/>
      </w:pP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فجأة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 ً. </w:t>
      </w:r>
    </w:p>
    <w:p w:rsidR="00000000" w:rsidDel="00000000" w:rsidP="00000000" w:rsidRDefault="00000000" w:rsidRPr="00000000" w14:paraId="0000006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/>
      </w:pPr>
      <w:r w:rsidDel="00000000" w:rsidR="00000000" w:rsidRPr="00000000">
        <w:rPr>
          <w:rtl w:val="1"/>
        </w:rPr>
        <w:t xml:space="preserve">ذهبت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مكان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خال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يشبه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تقريبا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وتواصلت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القديمة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لسنوات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طوال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فجأة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ً. </w:t>
      </w:r>
    </w:p>
    <w:p w:rsidR="00000000" w:rsidDel="00000000" w:rsidP="00000000" w:rsidRDefault="00000000" w:rsidRPr="00000000" w14:paraId="0000006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تترقب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6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 :" </w:t>
      </w:r>
      <w:r w:rsidDel="00000000" w:rsidR="00000000" w:rsidRPr="00000000">
        <w:rPr>
          <w:rtl w:val="1"/>
        </w:rPr>
        <w:t xml:space="preserve">ألو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" </w:t>
      </w:r>
    </w:p>
    <w:p w:rsidR="00000000" w:rsidDel="00000000" w:rsidP="00000000" w:rsidRDefault="00000000" w:rsidRPr="00000000" w14:paraId="0000006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:"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؟! 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عزيزتي</w:t>
      </w:r>
      <w:r w:rsidDel="00000000" w:rsidR="00000000" w:rsidRPr="00000000">
        <w:rPr>
          <w:rtl w:val="1"/>
        </w:rPr>
        <w:t xml:space="preserve">؟"</w:t>
      </w:r>
    </w:p>
    <w:p w:rsidR="00000000" w:rsidDel="00000000" w:rsidP="00000000" w:rsidRDefault="00000000" w:rsidRPr="00000000" w14:paraId="0000006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 :" </w:t>
      </w:r>
      <w:r w:rsidDel="00000000" w:rsidR="00000000" w:rsidRPr="00000000">
        <w:rPr>
          <w:rtl w:val="1"/>
        </w:rPr>
        <w:t xml:space="preserve">نعم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المتصل</w:t>
      </w:r>
      <w:r w:rsidDel="00000000" w:rsidR="00000000" w:rsidRPr="00000000">
        <w:rPr>
          <w:rtl w:val="1"/>
        </w:rPr>
        <w:t xml:space="preserve">؟"</w:t>
      </w:r>
    </w:p>
    <w:p w:rsidR="00000000" w:rsidDel="00000000" w:rsidP="00000000" w:rsidRDefault="00000000" w:rsidRPr="00000000" w14:paraId="0000007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:" </w:t>
      </w:r>
      <w:r w:rsidDel="00000000" w:rsidR="00000000" w:rsidRPr="00000000">
        <w:rPr>
          <w:rtl w:val="1"/>
        </w:rPr>
        <w:t xml:space="preserve">ألم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المتصل</w:t>
      </w:r>
      <w:r w:rsidDel="00000000" w:rsidR="00000000" w:rsidRPr="00000000">
        <w:rPr>
          <w:rtl w:val="1"/>
        </w:rPr>
        <w:t xml:space="preserve">؟"</w:t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: " </w:t>
      </w:r>
      <w:r w:rsidDel="00000000" w:rsidR="00000000" w:rsidRPr="00000000">
        <w:rPr>
          <w:rtl w:val="1"/>
        </w:rPr>
        <w:t xml:space="preserve">أعتذر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مسجلا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أرقامي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:" </w:t>
      </w:r>
      <w:r w:rsidDel="00000000" w:rsidR="00000000" w:rsidRPr="00000000">
        <w:rPr>
          <w:rtl w:val="1"/>
        </w:rPr>
        <w:t xml:space="preserve">انا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سعود</w:t>
      </w:r>
      <w:r w:rsidDel="00000000" w:rsidR="00000000" w:rsidRPr="00000000">
        <w:rPr>
          <w:rtl w:val="1"/>
        </w:rPr>
        <w:t xml:space="preserve">."</w:t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والتردد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؟!</w:t>
      </w:r>
      <w:r w:rsidDel="00000000" w:rsidR="00000000" w:rsidRPr="00000000">
        <w:rPr>
          <w:rtl w:val="1"/>
        </w:rPr>
        <w:t xml:space="preserve">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حالك</w:t>
      </w:r>
      <w:r w:rsidDel="00000000" w:rsidR="00000000" w:rsidRPr="00000000">
        <w:rPr>
          <w:rtl w:val="1"/>
        </w:rPr>
        <w:t xml:space="preserve">ِ،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بخير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زلت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ابنتي</w:t>
      </w:r>
      <w:r w:rsidDel="00000000" w:rsidR="00000000" w:rsidRPr="00000000">
        <w:rPr>
          <w:rtl w:val="1"/>
        </w:rPr>
        <w:t xml:space="preserve"> . "</w:t>
      </w:r>
    </w:p>
    <w:p w:rsidR="00000000" w:rsidDel="00000000" w:rsidP="00000000" w:rsidRDefault="00000000" w:rsidRPr="00000000" w14:paraId="0000007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:"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تعرضت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مفاجئ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بالشلل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ولكنني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زلت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الحياة</w:t>
      </w:r>
    </w:p>
    <w:p w:rsidR="00000000" w:rsidDel="00000000" w:rsidP="00000000" w:rsidRDefault="00000000" w:rsidRPr="00000000" w14:paraId="0000007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يرتجف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7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رسالة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8">
      <w:pPr>
        <w:bidi w:val="1"/>
        <w:rPr/>
      </w:pP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تشرحي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فحوى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الصورة</w:t>
      </w:r>
      <w:r w:rsidDel="00000000" w:rsidR="00000000" w:rsidRPr="00000000">
        <w:rPr>
          <w:rtl w:val="1"/>
        </w:rPr>
        <w:t xml:space="preserve">؟!"</w:t>
      </w:r>
    </w:p>
    <w:p w:rsidR="00000000" w:rsidDel="00000000" w:rsidP="00000000" w:rsidRDefault="00000000" w:rsidRPr="00000000" w14:paraId="0000007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إليشيا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متردد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7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طيل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حبيبتي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قوي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يخافون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</w:t>
      </w:r>
      <w:r w:rsidDel="00000000" w:rsidR="00000000" w:rsidRPr="00000000">
        <w:rPr>
          <w:rtl w:val="1"/>
        </w:rPr>
        <w:t xml:space="preserve">ِ. </w:t>
      </w:r>
    </w:p>
    <w:p w:rsidR="00000000" w:rsidDel="00000000" w:rsidP="00000000" w:rsidRDefault="00000000" w:rsidRPr="00000000" w14:paraId="0000007B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اخوتك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يتكلمون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7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ثروتها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سريعا</w:t>
      </w:r>
      <w:r w:rsidDel="00000000" w:rsidR="00000000" w:rsidRPr="00000000">
        <w:rPr>
          <w:rtl w:val="1"/>
        </w:rPr>
        <w:t xml:space="preserve">ً "</w:t>
      </w:r>
    </w:p>
    <w:p w:rsidR="00000000" w:rsidDel="00000000" w:rsidP="00000000" w:rsidRDefault="00000000" w:rsidRPr="00000000" w14:paraId="0000007D">
      <w:pPr>
        <w:bidi w:val="1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وقتها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مجتمعين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سيارتك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متأخر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يحاولون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بتردد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ً،</w:t>
      </w:r>
    </w:p>
    <w:p w:rsidR="00000000" w:rsidDel="00000000" w:rsidP="00000000" w:rsidRDefault="00000000" w:rsidRPr="00000000" w14:paraId="0000007E">
      <w:pPr>
        <w:bidi w:val="1"/>
        <w:rPr/>
      </w:pP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مريح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فالتقطت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حينها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النافذة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غالبا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ركضوا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غرفتي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نقلوني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القبو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أرسلت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الرسالة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F">
      <w:pPr>
        <w:bidi w:val="1"/>
        <w:rPr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بترحيلي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فا</w:t>
      </w:r>
      <w:r w:rsidDel="00000000" w:rsidR="00000000" w:rsidRPr="00000000">
        <w:rPr>
          <w:rtl w:val="1"/>
        </w:rPr>
        <w:t xml:space="preserve">ً . </w:t>
      </w:r>
    </w:p>
    <w:p w:rsidR="00000000" w:rsidDel="00000000" w:rsidP="00000000" w:rsidRDefault="00000000" w:rsidRPr="00000000" w14:paraId="00000080">
      <w:pPr>
        <w:bidi w:val="1"/>
        <w:rPr/>
      </w:pP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انتبهي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لنفسك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صغيرتي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rPr/>
      </w:pPr>
      <w:r w:rsidDel="00000000" w:rsidR="00000000" w:rsidRPr="00000000">
        <w:rPr>
          <w:rtl w:val="1"/>
        </w:rPr>
        <w:t xml:space="preserve">شعرت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ينهار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أدركت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الاستعانة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بخيط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رابع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83">
      <w:pPr>
        <w:bidi w:val="1"/>
        <w:rPr/>
      </w:pPr>
      <w:r w:rsidDel="00000000" w:rsidR="00000000" w:rsidRPr="00000000">
        <w:rPr>
          <w:rtl w:val="1"/>
        </w:rPr>
        <w:t xml:space="preserve">كاميرات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والتسجيل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rPr/>
      </w:pPr>
      <w:r w:rsidDel="00000000" w:rsidR="00000000" w:rsidRPr="00000000">
        <w:rPr>
          <w:rtl w:val="1"/>
        </w:rPr>
        <w:t xml:space="preserve">حاولت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بنفسها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وإرجاعها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بالأحرى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أسبوع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حذف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تواصلت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معارفها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وطلبت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فأعاد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التسجيلات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بأسبوع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تاريخه</w:t>
      </w:r>
      <w:r w:rsidDel="00000000" w:rsidR="00000000" w:rsidRPr="00000000">
        <w:rPr>
          <w:rtl w:val="1"/>
        </w:rPr>
        <w:t xml:space="preserve"> . </w:t>
      </w:r>
    </w:p>
    <w:p w:rsidR="00000000" w:rsidDel="00000000" w:rsidP="00000000" w:rsidRDefault="00000000" w:rsidRPr="00000000" w14:paraId="0000008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rPr/>
      </w:pP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تترقب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التسجيلات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الخوف</w:t>
      </w:r>
      <w:r w:rsidDel="00000000" w:rsidR="00000000" w:rsidRPr="00000000">
        <w:rPr>
          <w:rtl w:val="1"/>
        </w:rPr>
        <w:t xml:space="preserve"> ..</w:t>
      </w:r>
    </w:p>
    <w:p w:rsidR="00000000" w:rsidDel="00000000" w:rsidP="00000000" w:rsidRDefault="00000000" w:rsidRPr="00000000" w14:paraId="00000088">
      <w:pPr>
        <w:bidi w:val="1"/>
        <w:rPr/>
      </w:pP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شاهدت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يقفون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سيارتها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يتحدثون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منخفض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الخبيث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8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 :"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فهد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تفعلها</w:t>
      </w:r>
      <w:r w:rsidDel="00000000" w:rsidR="00000000" w:rsidRPr="00000000">
        <w:rPr>
          <w:rtl w:val="1"/>
        </w:rPr>
        <w:t xml:space="preserve"> .."</w:t>
      </w:r>
    </w:p>
    <w:p w:rsidR="00000000" w:rsidDel="00000000" w:rsidP="00000000" w:rsidRDefault="00000000" w:rsidRPr="00000000" w14:paraId="0000008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فهد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أستطيع</w:t>
      </w:r>
      <w:r w:rsidDel="00000000" w:rsidR="00000000" w:rsidRPr="00000000">
        <w:rPr>
          <w:rtl w:val="1"/>
        </w:rPr>
        <w:t xml:space="preserve"> ،، </w:t>
      </w:r>
      <w:r w:rsidDel="00000000" w:rsidR="00000000" w:rsidRPr="00000000">
        <w:rPr>
          <w:rtl w:val="1"/>
        </w:rPr>
        <w:t xml:space="preserve">فأنا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أشارككم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أستطيع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تعطيل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بنفسي</w:t>
      </w:r>
      <w:r w:rsidDel="00000000" w:rsidR="00000000" w:rsidRPr="00000000">
        <w:rPr>
          <w:rtl w:val="1"/>
        </w:rPr>
        <w:t xml:space="preserve">."</w:t>
      </w:r>
    </w:p>
    <w:p w:rsidR="00000000" w:rsidDel="00000000" w:rsidP="00000000" w:rsidRDefault="00000000" w:rsidRPr="00000000" w14:paraId="0000008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:"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نسيطر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ثروتها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."</w:t>
      </w:r>
    </w:p>
    <w:p w:rsidR="00000000" w:rsidDel="00000000" w:rsidP="00000000" w:rsidRDefault="00000000" w:rsidRPr="00000000" w14:paraId="0000008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rPr/>
      </w:pP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سقطت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الأقنعة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وأدركت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الأليم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E">
      <w:pPr>
        <w:bidi w:val="1"/>
        <w:rPr/>
      </w:pP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انهيار</w:t>
      </w:r>
      <w:r w:rsidDel="00000000" w:rsidR="00000000" w:rsidRPr="00000000">
        <w:rPr>
          <w:rtl w:val="1"/>
        </w:rPr>
        <w:t xml:space="preserve"> ٍ </w:t>
      </w:r>
      <w:r w:rsidDel="00000000" w:rsidR="00000000" w:rsidRPr="00000000">
        <w:rPr>
          <w:rtl w:val="1"/>
        </w:rPr>
        <w:t xml:space="preserve">وحزن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شديدين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بذكاء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المواجهة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91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هادئ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مشحون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ثقيلين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92">
      <w:pPr>
        <w:bidi w:val="1"/>
        <w:rPr/>
      </w:pPr>
      <w:r w:rsidDel="00000000" w:rsidR="00000000" w:rsidRPr="00000000">
        <w:rPr>
          <w:rtl w:val="1"/>
        </w:rPr>
        <w:t xml:space="preserve">تجلس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كرسيها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واخوتها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الهدوء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هادئ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مشب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بالغضب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المكتوم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9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مفاجأتي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واحدا</w:t>
      </w:r>
      <w:r w:rsidDel="00000000" w:rsidR="00000000" w:rsidRPr="00000000">
        <w:rPr>
          <w:rtl w:val="1"/>
        </w:rPr>
        <w:t xml:space="preserve">ً "</w:t>
      </w:r>
    </w:p>
    <w:p w:rsidR="00000000" w:rsidDel="00000000" w:rsidP="00000000" w:rsidRDefault="00000000" w:rsidRPr="00000000" w14:paraId="0000009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؟"</w:t>
      </w:r>
    </w:p>
    <w:p w:rsidR="00000000" w:rsidDel="00000000" w:rsidP="00000000" w:rsidRDefault="00000000" w:rsidRPr="00000000" w14:paraId="0000009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راشد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بتوتر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تقصدين</w:t>
      </w:r>
      <w:r w:rsidDel="00000000" w:rsidR="00000000" w:rsidRPr="00000000">
        <w:rPr>
          <w:rtl w:val="1"/>
        </w:rPr>
        <w:t xml:space="preserve">؟"</w:t>
      </w:r>
    </w:p>
    <w:p w:rsidR="00000000" w:rsidDel="00000000" w:rsidP="00000000" w:rsidRDefault="00000000" w:rsidRPr="00000000" w14:paraId="0000009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عينيها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مباشرة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9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أردتم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إيذائي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لماذا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خططتم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لتحطيم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حياتي</w:t>
      </w:r>
      <w:r w:rsidDel="00000000" w:rsidR="00000000" w:rsidRPr="00000000">
        <w:rPr>
          <w:rtl w:val="1"/>
        </w:rPr>
        <w:t xml:space="preserve">؟!"</w:t>
      </w:r>
    </w:p>
    <w:p w:rsidR="00000000" w:rsidDel="00000000" w:rsidP="00000000" w:rsidRDefault="00000000" w:rsidRPr="00000000" w14:paraId="0000009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فهد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بالهدوء</w:t>
      </w:r>
      <w:r w:rsidDel="00000000" w:rsidR="00000000" w:rsidRPr="00000000">
        <w:rPr>
          <w:rtl w:val="1"/>
        </w:rPr>
        <w:t xml:space="preserve">:"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تتحدثين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عزيزتي</w:t>
      </w:r>
      <w:r w:rsidDel="00000000" w:rsidR="00000000" w:rsidRPr="00000000">
        <w:rPr>
          <w:rtl w:val="1"/>
        </w:rPr>
        <w:t xml:space="preserve">؟"</w:t>
      </w:r>
    </w:p>
    <w:p w:rsidR="00000000" w:rsidDel="00000000" w:rsidP="00000000" w:rsidRDefault="00000000" w:rsidRPr="00000000" w14:paraId="0000009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:"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أبدأ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وسماعه</w:t>
      </w:r>
      <w:r w:rsidDel="00000000" w:rsidR="00000000" w:rsidRPr="00000000">
        <w:rPr>
          <w:rtl w:val="1"/>
        </w:rPr>
        <w:t xml:space="preserve">؟" </w:t>
      </w:r>
    </w:p>
    <w:p w:rsidR="00000000" w:rsidDel="00000000" w:rsidP="00000000" w:rsidRDefault="00000000" w:rsidRPr="00000000" w14:paraId="0000009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التظاهر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بالذكاء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والهدوء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مقتربا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احتضانها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عزيزتي</w:t>
      </w:r>
      <w:r w:rsidDel="00000000" w:rsidR="00000000" w:rsidRPr="00000000">
        <w:rPr>
          <w:rtl w:val="1"/>
        </w:rPr>
        <w:t xml:space="preserve">؟" </w:t>
      </w:r>
    </w:p>
    <w:p w:rsidR="00000000" w:rsidDel="00000000" w:rsidP="00000000" w:rsidRDefault="00000000" w:rsidRPr="00000000" w14:paraId="0000009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تصفعه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تشعر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9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تحديدا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شيطانهم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والأول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ابتعد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." </w:t>
      </w:r>
    </w:p>
    <w:p w:rsidR="00000000" w:rsidDel="00000000" w:rsidP="00000000" w:rsidRDefault="00000000" w:rsidRPr="00000000" w14:paraId="0000009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rPr/>
      </w:pPr>
      <w:r w:rsidDel="00000000" w:rsidR="00000000" w:rsidRPr="00000000">
        <w:rPr>
          <w:rtl w:val="1"/>
        </w:rPr>
        <w:t xml:space="preserve">تضغط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تسجليهم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الشاشة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حوارهم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يخططون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لتخريب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سيارتها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فعلا</w:t>
      </w:r>
      <w:r w:rsidDel="00000000" w:rsidR="00000000" w:rsidRPr="00000000">
        <w:rPr>
          <w:rtl w:val="1"/>
        </w:rPr>
        <w:t xml:space="preserve">ً ..</w:t>
      </w:r>
    </w:p>
    <w:p w:rsidR="00000000" w:rsidDel="00000000" w:rsidP="00000000" w:rsidRDefault="00000000" w:rsidRPr="00000000" w14:paraId="000000A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الجو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يسوده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والقلق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والدهشة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تكسو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الجميع</w:t>
      </w:r>
      <w:r w:rsidDel="00000000" w:rsidR="00000000" w:rsidRPr="00000000">
        <w:rPr>
          <w:rtl w:val="1"/>
        </w:rPr>
        <w:t xml:space="preserve">) </w:t>
      </w:r>
    </w:p>
    <w:p w:rsidR="00000000" w:rsidDel="00000000" w:rsidP="00000000" w:rsidRDefault="00000000" w:rsidRPr="00000000" w14:paraId="000000A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rPr/>
      </w:pPr>
      <w:r w:rsidDel="00000000" w:rsidR="00000000" w:rsidRPr="00000000">
        <w:rPr>
          <w:rtl w:val="1"/>
        </w:rPr>
        <w:t xml:space="preserve">ينهض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بملامح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حزينة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غاضبة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A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ماذا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أسمع</w:t>
      </w:r>
      <w:r w:rsidDel="00000000" w:rsidR="00000000" w:rsidRPr="00000000">
        <w:rPr>
          <w:rtl w:val="1"/>
        </w:rPr>
        <w:t xml:space="preserve">؟ </w:t>
      </w:r>
    </w:p>
    <w:p w:rsidR="00000000" w:rsidDel="00000000" w:rsidP="00000000" w:rsidRDefault="00000000" w:rsidRPr="00000000" w14:paraId="000000A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منكسر</w:t>
      </w:r>
      <w:r w:rsidDel="00000000" w:rsidR="00000000" w:rsidRPr="00000000">
        <w:rPr>
          <w:rtl w:val="1"/>
        </w:rPr>
        <w:t xml:space="preserve"> :"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كاميرا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A5">
      <w:pPr>
        <w:bidi w:val="1"/>
        <w:rPr/>
      </w:pPr>
      <w:r w:rsidDel="00000000" w:rsidR="00000000" w:rsidRPr="00000000">
        <w:rPr>
          <w:rtl w:val="1"/>
        </w:rPr>
        <w:t xml:space="preserve">أبناؤك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أرادوا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قتلي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بدافع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A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يتراجع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بخطوات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متثاقلة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مذهولا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</w:t>
      </w:r>
      <w:r w:rsidDel="00000000" w:rsidR="00000000" w:rsidRPr="00000000">
        <w:rPr>
          <w:rtl w:val="1"/>
        </w:rPr>
        <w:t xml:space="preserve"> ) </w:t>
      </w:r>
    </w:p>
    <w:p w:rsidR="00000000" w:rsidDel="00000000" w:rsidP="00000000" w:rsidRDefault="00000000" w:rsidRPr="00000000" w14:paraId="000000A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راشد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يحاول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الدفاع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A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كن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شركات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أملاك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نفوذ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استثمارات</w:t>
      </w:r>
      <w:r w:rsidDel="00000000" w:rsidR="00000000" w:rsidRPr="00000000">
        <w:rPr>
          <w:rtl w:val="1"/>
        </w:rPr>
        <w:t xml:space="preserve">..</w:t>
      </w:r>
      <w:r w:rsidDel="00000000" w:rsidR="00000000" w:rsidRPr="00000000">
        <w:rPr>
          <w:rtl w:val="1"/>
        </w:rPr>
        <w:t xml:space="preserve">ونحن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أشباه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لديك</w:t>
      </w:r>
      <w:r w:rsidDel="00000000" w:rsidR="00000000" w:rsidRPr="00000000">
        <w:rPr>
          <w:rtl w:val="1"/>
        </w:rPr>
        <w:t xml:space="preserve"> . </w:t>
      </w:r>
    </w:p>
    <w:p w:rsidR="00000000" w:rsidDel="00000000" w:rsidP="00000000" w:rsidRDefault="00000000" w:rsidRPr="00000000" w14:paraId="000000A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الأب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بحزن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شديد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A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وحنكتها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وذكائها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غبي</w:t>
      </w:r>
      <w:r w:rsidDel="00000000" w:rsidR="00000000" w:rsidRPr="00000000">
        <w:rPr>
          <w:rtl w:val="1"/>
        </w:rPr>
        <w:t xml:space="preserve">." </w:t>
      </w:r>
    </w:p>
    <w:p w:rsidR="00000000" w:rsidDel="00000000" w:rsidP="00000000" w:rsidRDefault="00000000" w:rsidRPr="00000000" w14:paraId="000000A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فهد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بتوتر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A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محاولة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هكذا</w:t>
      </w:r>
      <w:r w:rsidDel="00000000" w:rsidR="00000000" w:rsidRPr="00000000">
        <w:rPr>
          <w:rtl w:val="1"/>
        </w:rPr>
        <w:t xml:space="preserve">." </w:t>
      </w:r>
    </w:p>
    <w:p w:rsidR="00000000" w:rsidDel="00000000" w:rsidP="00000000" w:rsidRDefault="00000000" w:rsidRPr="00000000" w14:paraId="000000A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بحقد</w:t>
      </w:r>
      <w:r w:rsidDel="00000000" w:rsidR="00000000" w:rsidRPr="00000000">
        <w:rPr>
          <w:rtl w:val="1"/>
        </w:rPr>
        <w:t xml:space="preserve"> :" </w:t>
      </w:r>
      <w:r w:rsidDel="00000000" w:rsidR="00000000" w:rsidRPr="00000000">
        <w:rPr>
          <w:rtl w:val="1"/>
        </w:rPr>
        <w:t xml:space="preserve">كن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وثروتها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." </w:t>
      </w:r>
    </w:p>
    <w:p w:rsidR="00000000" w:rsidDel="00000000" w:rsidP="00000000" w:rsidRDefault="00000000" w:rsidRPr="00000000" w14:paraId="000000AF">
      <w:pPr>
        <w:bidi w:val="1"/>
        <w:rPr>
          <w:ins w:author="amal baddawi" w:id="1" w:date="2025-05-02T13:49:08Z"/>
        </w:rPr>
      </w:pPr>
      <w:ins w:author="amal baddawi" w:id="1" w:date="2025-05-02T13:49:08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B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مرتجف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وعيناها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تدمعان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B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أنتم</w:t>
      </w:r>
      <w:r w:rsidDel="00000000" w:rsidR="00000000" w:rsidRPr="00000000">
        <w:rPr>
          <w:rtl w:val="1"/>
        </w:rPr>
        <w:t xml:space="preserve"> ،،</w:t>
      </w:r>
      <w:r w:rsidDel="00000000" w:rsidR="00000000" w:rsidRPr="00000000">
        <w:rPr>
          <w:rtl w:val="1"/>
        </w:rPr>
        <w:t xml:space="preserve">سرقتم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حياتي</w:t>
      </w:r>
      <w:r w:rsidDel="00000000" w:rsidR="00000000" w:rsidRPr="00000000">
        <w:rPr>
          <w:rtl w:val="1"/>
        </w:rPr>
        <w:t xml:space="preserve">.. </w:t>
      </w:r>
      <w:r w:rsidDel="00000000" w:rsidR="00000000" w:rsidRPr="00000000">
        <w:rPr>
          <w:rtl w:val="1"/>
        </w:rPr>
        <w:t xml:space="preserve">جعلتموني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عاجزة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إخوة</w:t>
      </w:r>
      <w:r w:rsidDel="00000000" w:rsidR="00000000" w:rsidRPr="00000000">
        <w:rPr>
          <w:rtl w:val="1"/>
        </w:rPr>
        <w:t xml:space="preserve">." </w:t>
      </w:r>
    </w:p>
    <w:p w:rsidR="00000000" w:rsidDel="00000000" w:rsidP="00000000" w:rsidRDefault="00000000" w:rsidRPr="00000000" w14:paraId="000000B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الأب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منكسر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B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فعلتموه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تغتفر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تنجوا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بفعلتكم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أبدا</w:t>
      </w:r>
      <w:r w:rsidDel="00000000" w:rsidR="00000000" w:rsidRPr="00000000">
        <w:rPr>
          <w:rtl w:val="1"/>
        </w:rPr>
        <w:t xml:space="preserve">ً.</w:t>
      </w:r>
    </w:p>
    <w:p w:rsidR="00000000" w:rsidDel="00000000" w:rsidP="00000000" w:rsidRDefault="00000000" w:rsidRPr="00000000" w14:paraId="000000B4">
      <w:pPr>
        <w:bidi w:val="1"/>
        <w:rPr/>
      </w:pPr>
      <w:r w:rsidDel="00000000" w:rsidR="00000000" w:rsidRPr="00000000">
        <w:rPr>
          <w:rtl w:val="1"/>
        </w:rPr>
        <w:t xml:space="preserve">وسأكون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ضدكم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B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تغلق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عينيها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للحظة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وتتنفس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بعمق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المفقودة</w:t>
      </w:r>
      <w:r w:rsidDel="00000000" w:rsidR="00000000" w:rsidRPr="00000000">
        <w:rPr>
          <w:rtl w:val="1"/>
        </w:rPr>
        <w:t xml:space="preserve">) . </w:t>
      </w:r>
    </w:p>
    <w:p w:rsidR="00000000" w:rsidDel="00000000" w:rsidP="00000000" w:rsidRDefault="00000000" w:rsidRPr="00000000" w14:paraId="000000B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المواجهة</w:t>
      </w:r>
      <w:r w:rsidDel="00000000" w:rsidR="00000000" w:rsidRPr="00000000">
        <w:rPr>
          <w:rtl w:val="1"/>
        </w:rPr>
        <w:t xml:space="preserve">..</w:t>
      </w:r>
    </w:p>
    <w:p w:rsidR="00000000" w:rsidDel="00000000" w:rsidP="00000000" w:rsidRDefault="00000000" w:rsidRPr="00000000" w14:paraId="000000B8">
      <w:pPr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المحكمة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هدوء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مهيب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يقرأ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جالسة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بثقة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وشموخ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كرسيها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بجوار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والدها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B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القاضي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واضح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B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الأدلة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وسجلات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المحكمة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المتورطة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وراشد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بالشروع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والتآمر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للاستيلاء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بالسجن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النفاذ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BC">
      <w:pPr>
        <w:bidi w:val="1"/>
        <w:rPr/>
      </w:pP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المحكمة</w:t>
      </w:r>
      <w:r w:rsidDel="00000000" w:rsidR="00000000" w:rsidRPr="00000000">
        <w:rPr>
          <w:rtl w:val="1"/>
        </w:rPr>
        <w:t xml:space="preserve">.. </w:t>
      </w:r>
    </w:p>
    <w:p w:rsidR="00000000" w:rsidDel="00000000" w:rsidP="00000000" w:rsidRDefault="00000000" w:rsidRPr="00000000" w14:paraId="000000B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صمت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سامي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وراشد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الانهيار</w:t>
      </w:r>
      <w:r w:rsidDel="00000000" w:rsidR="00000000" w:rsidRPr="00000000">
        <w:rPr>
          <w:rtl w:val="1"/>
        </w:rPr>
        <w:t xml:space="preserve"> ، </w:t>
      </w:r>
    </w:p>
    <w:p w:rsidR="00000000" w:rsidDel="00000000" w:rsidP="00000000" w:rsidRDefault="00000000" w:rsidRPr="00000000" w14:paraId="000000BF">
      <w:pPr>
        <w:bidi w:val="1"/>
        <w:rPr/>
      </w:pP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غلق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عينيها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تفتحهما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بهدوء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تمسك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وكأنم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أتركك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أبدا</w:t>
      </w:r>
      <w:r w:rsidDel="00000000" w:rsidR="00000000" w:rsidRPr="00000000">
        <w:rPr>
          <w:rtl w:val="1"/>
        </w:rPr>
        <w:t xml:space="preserve">ً . </w:t>
      </w:r>
    </w:p>
    <w:p w:rsidR="00000000" w:rsidDel="00000000" w:rsidP="00000000" w:rsidRDefault="00000000" w:rsidRPr="00000000" w14:paraId="000000C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rPr/>
      </w:pPr>
      <w:r w:rsidDel="00000000" w:rsidR="00000000" w:rsidRPr="00000000">
        <w:rPr>
          <w:rtl w:val="1"/>
        </w:rPr>
        <w:t xml:space="preserve">تتجه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اخوتها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يملؤه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والكره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C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باستطاعتي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لحياتكم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مشاعركم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ومنكم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C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rPr/>
      </w:pP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وجيزة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تجلس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كرسيها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نهار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مشمس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ولطيف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C5">
      <w:pPr>
        <w:bidi w:val="1"/>
        <w:rPr/>
      </w:pPr>
      <w:r w:rsidDel="00000000" w:rsidR="00000000" w:rsidRPr="00000000">
        <w:rPr>
          <w:rtl w:val="1"/>
        </w:rPr>
        <w:t xml:space="preserve">طاولة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خشبية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أنيقة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أوراق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حاسوب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محمول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C6">
      <w:pPr>
        <w:bidi w:val="1"/>
        <w:rPr/>
      </w:pPr>
      <w:r w:rsidDel="00000000" w:rsidR="00000000" w:rsidRPr="00000000">
        <w:rPr>
          <w:rtl w:val="1"/>
        </w:rPr>
        <w:t xml:space="preserve">والدها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يبتسم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ويراقبها</w:t>
      </w:r>
      <w:r w:rsidDel="00000000" w:rsidR="00000000" w:rsidRPr="00000000">
        <w:rPr>
          <w:rtl w:val="1"/>
        </w:rPr>
        <w:t xml:space="preserve"> . </w:t>
      </w:r>
    </w:p>
    <w:p w:rsidR="00000000" w:rsidDel="00000000" w:rsidP="00000000" w:rsidRDefault="00000000" w:rsidRPr="00000000" w14:paraId="000000C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بحماس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وبصوت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واثق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الهاتف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C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حسنا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سنبدأ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بإسم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."</w:t>
      </w:r>
    </w:p>
    <w:p w:rsidR="00000000" w:rsidDel="00000000" w:rsidP="00000000" w:rsidRDefault="00000000" w:rsidRPr="00000000" w14:paraId="000000C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وتنظر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وبابتسامة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لطيفة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C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أتعلم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والدي</w:t>
      </w:r>
      <w:r w:rsidDel="00000000" w:rsidR="00000000" w:rsidRPr="00000000">
        <w:rPr>
          <w:rtl w:val="1"/>
        </w:rPr>
        <w:t xml:space="preserve">؟ </w:t>
      </w:r>
      <w:r w:rsidDel="00000000" w:rsidR="00000000" w:rsidRPr="00000000">
        <w:rPr>
          <w:rtl w:val="1"/>
        </w:rPr>
        <w:t xml:space="preserve">الحادث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كس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جسدي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كشف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وعر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فني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وأدركت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أتوقع</w:t>
      </w:r>
      <w:r w:rsidDel="00000000" w:rsidR="00000000" w:rsidRPr="00000000">
        <w:rPr>
          <w:rtl w:val="1"/>
        </w:rPr>
        <w:t xml:space="preserve"> ." </w:t>
      </w:r>
    </w:p>
    <w:p w:rsidR="00000000" w:rsidDel="00000000" w:rsidP="00000000" w:rsidRDefault="00000000" w:rsidRPr="00000000" w14:paraId="000000C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الأب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بصوت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دافئ</w:t>
      </w:r>
      <w:r w:rsidDel="00000000" w:rsidR="00000000" w:rsidRPr="00000000">
        <w:rPr>
          <w:rtl w:val="1"/>
        </w:rPr>
        <w:t xml:space="preserve">: " </w:t>
      </w:r>
      <w:r w:rsidDel="00000000" w:rsidR="00000000" w:rsidRPr="00000000">
        <w:rPr>
          <w:rtl w:val="1"/>
        </w:rPr>
        <w:t xml:space="preserve">وأنت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ثبتين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كسر</w:t>
      </w:r>
      <w:r w:rsidDel="00000000" w:rsidR="00000000" w:rsidRPr="00000000">
        <w:rPr>
          <w:rtl w:val="1"/>
        </w:rPr>
        <w:t xml:space="preserve"> ."</w:t>
      </w:r>
    </w:p>
    <w:p w:rsidR="00000000" w:rsidDel="00000000" w:rsidP="00000000" w:rsidRDefault="00000000" w:rsidRPr="00000000" w14:paraId="000000C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تبتعد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الكاميرا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تدريجيا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مريم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ووالدها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يضحكان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بهدوء</w:t>
      </w:r>
      <w:r w:rsidDel="00000000" w:rsidR="00000000" w:rsidRPr="00000000">
        <w:rPr>
          <w:rtl w:val="1"/>
        </w:rPr>
        <w:t xml:space="preserve"> ..</w:t>
      </w:r>
    </w:p>
    <w:p w:rsidR="00000000" w:rsidDel="00000000" w:rsidP="00000000" w:rsidRDefault="00000000" w:rsidRPr="00000000" w14:paraId="000000CF">
      <w:pPr>
        <w:bidi w:val="1"/>
        <w:rPr/>
      </w:pPr>
      <w:r w:rsidDel="00000000" w:rsidR="00000000" w:rsidRPr="00000000">
        <w:rPr>
          <w:rtl w:val="1"/>
        </w:rPr>
        <w:t xml:space="preserve">ضوء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الاشجار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خلفية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ونص</w:t>
      </w:r>
      <w:r w:rsidDel="00000000" w:rsidR="00000000" w:rsidRPr="00000000">
        <w:rPr>
          <w:rtl w:val="1"/>
        </w:rPr>
        <w:t xml:space="preserve">ٌّ </w:t>
      </w:r>
      <w:r w:rsidDel="00000000" w:rsidR="00000000" w:rsidRPr="00000000">
        <w:rPr>
          <w:rtl w:val="1"/>
        </w:rPr>
        <w:t xml:space="preserve">يظهر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الشاشة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D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الجسد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هزم</w:t>
      </w:r>
      <w:r w:rsidDel="00000000" w:rsidR="00000000" w:rsidRPr="00000000">
        <w:rPr>
          <w:rtl w:val="1"/>
        </w:rPr>
        <w:t xml:space="preserve"> ..</w:t>
      </w:r>
    </w:p>
    <w:p w:rsidR="00000000" w:rsidDel="00000000" w:rsidP="00000000" w:rsidRDefault="00000000" w:rsidRPr="00000000" w14:paraId="000000D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العدالة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تتأخر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لكنها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طريقها</w:t>
      </w:r>
      <w:r w:rsidDel="00000000" w:rsidR="00000000" w:rsidRPr="00000000">
        <w:rPr>
          <w:rtl w:val="1"/>
        </w:rPr>
        <w:t xml:space="preserve">.."</w:t>
      </w:r>
    </w:p>
    <w:p w:rsidR="00000000" w:rsidDel="00000000" w:rsidP="00000000" w:rsidRDefault="00000000" w:rsidRPr="00000000" w14:paraId="000000D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bidi w:val="1"/>
        <w:ind w:left="3600" w:hanging="360"/>
        <w:rPr>
          <w:u w:val="none"/>
        </w:rPr>
      </w:pP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  <w:sectPrChange w:author="amal baddawi" w:id="0" w:date="2025-05-02T13:49:14Z">
        <w:sectPr w:rsidR="000000" w:rsidDel="000000" w:rsidRPr="000000" w:rsidSect="000000">
          <w:pgMar w:bottom="1440" w:top="1440" w:left="1440" w:right="1440" w:header="720" w:footer="720"/>
          <w:pgNumType w:start="1"/>
          <w:pgSz w:h="16834" w:w="11909" w:orient="portrait"/>
        </w:sectPr>
      </w:sectPrChange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rPr>
        <w:ins w:author="amal baddawi" w:id="2" w:date="2025-05-02T13:49:14Z"/>
      </w:rPr>
    </w:pPr>
    <w:ins w:author="amal baddawi" w:id="2" w:date="2025-05-02T13:49:14Z">
      <w:r w:rsidDel="00000000" w:rsidR="00000000" w:rsidRPr="00000000">
        <w:rPr>
          <w:rtl w:val="0"/>
        </w:rPr>
      </w:r>
    </w:ins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